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A297" w14:textId="2181C0C5" w:rsidR="00EE7F3F" w:rsidDel="00315623" w:rsidRDefault="0067769C">
      <w:pPr>
        <w:rPr>
          <w:del w:id="0" w:author="soumu13@ojiyadom.local" w:date="2025-09-04T10:19:00Z"/>
          <w:rFonts w:ascii="ＭＳ 明朝" w:eastAsia="ＭＳ 明朝" w:hAnsi="ＭＳ 明朝"/>
        </w:rPr>
      </w:pPr>
      <w:del w:id="1" w:author="soumu13@ojiyadom.local" w:date="2025-09-04T10:19:00Z">
        <w:r w:rsidDel="00315623">
          <w:rPr>
            <w:rFonts w:ascii="ＭＳ 明朝" w:eastAsia="ＭＳ 明朝" w:hAnsi="ＭＳ 明朝" w:hint="eastAsia"/>
          </w:rPr>
          <w:delText>様式第１号</w:delText>
        </w:r>
      </w:del>
    </w:p>
    <w:p w14:paraId="308140B1" w14:textId="1C7CF2FE" w:rsidR="00EE7F3F" w:rsidDel="00315623" w:rsidRDefault="0067769C">
      <w:pPr>
        <w:jc w:val="right"/>
        <w:rPr>
          <w:del w:id="2" w:author="soumu13@ojiyadom.local" w:date="2025-09-04T10:19:00Z"/>
          <w:rFonts w:ascii="ＭＳ 明朝" w:eastAsia="ＭＳ 明朝" w:hAnsi="ＭＳ 明朝"/>
        </w:rPr>
      </w:pPr>
      <w:del w:id="3" w:author="soumu13@ojiyadom.local" w:date="2025-09-04T10:19:00Z">
        <w:r w:rsidDel="00315623">
          <w:rPr>
            <w:rFonts w:ascii="ＭＳ 明朝" w:eastAsia="ＭＳ 明朝" w:hAnsi="ＭＳ 明朝" w:hint="eastAsia"/>
          </w:rPr>
          <w:delText>令和　　年　　月　　日</w:delText>
        </w:r>
      </w:del>
    </w:p>
    <w:p w14:paraId="699B84DD" w14:textId="0082B0C0" w:rsidR="00EE7F3F" w:rsidDel="00315623" w:rsidRDefault="00EE7F3F">
      <w:pPr>
        <w:rPr>
          <w:del w:id="4" w:author="soumu13@ojiyadom.local" w:date="2025-09-04T10:19:00Z"/>
          <w:rFonts w:ascii="ＭＳ 明朝" w:eastAsia="ＭＳ 明朝" w:hAnsi="ＭＳ 明朝"/>
        </w:rPr>
      </w:pPr>
    </w:p>
    <w:p w14:paraId="0E4505D4" w14:textId="53F64440" w:rsidR="00EE7F3F" w:rsidDel="00315623" w:rsidRDefault="0067769C">
      <w:pPr>
        <w:jc w:val="center"/>
        <w:rPr>
          <w:del w:id="5" w:author="soumu13@ojiyadom.local" w:date="2025-09-04T10:19:00Z"/>
          <w:rFonts w:ascii="ＭＳ 明朝" w:eastAsia="ＭＳ 明朝" w:hAnsi="ＭＳ 明朝"/>
        </w:rPr>
      </w:pPr>
      <w:del w:id="6" w:author="soumu13@ojiyadom.local" w:date="2025-09-04T10:19:00Z">
        <w:r w:rsidDel="00315623">
          <w:rPr>
            <w:rFonts w:ascii="ＭＳ 明朝" w:eastAsia="ＭＳ 明朝" w:hAnsi="ＭＳ 明朝" w:hint="eastAsia"/>
            <w:b/>
            <w:sz w:val="24"/>
          </w:rPr>
          <w:delText>参加申込書</w:delText>
        </w:r>
      </w:del>
    </w:p>
    <w:p w14:paraId="08FD4CF1" w14:textId="29A533F7" w:rsidR="00EE7F3F" w:rsidDel="00315623" w:rsidRDefault="00EE7F3F">
      <w:pPr>
        <w:rPr>
          <w:del w:id="7" w:author="soumu13@ojiyadom.local" w:date="2025-09-04T10:19:00Z"/>
          <w:rFonts w:ascii="ＭＳ 明朝" w:eastAsia="ＭＳ 明朝" w:hAnsi="ＭＳ 明朝"/>
        </w:rPr>
      </w:pPr>
    </w:p>
    <w:p w14:paraId="787D727E" w14:textId="41C74B52" w:rsidR="00EE7F3F" w:rsidDel="00315623" w:rsidRDefault="00EE7F3F">
      <w:pPr>
        <w:rPr>
          <w:del w:id="8" w:author="soumu13@ojiyadom.local" w:date="2025-09-04T10:19:00Z"/>
          <w:rFonts w:ascii="ＭＳ 明朝" w:eastAsia="ＭＳ 明朝" w:hAnsi="ＭＳ 明朝"/>
        </w:rPr>
      </w:pPr>
    </w:p>
    <w:p w14:paraId="7F9E4DC5" w14:textId="68DEE85A" w:rsidR="00EE7F3F" w:rsidDel="00315623" w:rsidRDefault="0067769C">
      <w:pPr>
        <w:rPr>
          <w:del w:id="9" w:author="soumu13@ojiyadom.local" w:date="2025-09-04T10:19:00Z"/>
          <w:rFonts w:ascii="ＭＳ 明朝" w:eastAsia="ＭＳ 明朝" w:hAnsi="ＭＳ 明朝"/>
        </w:rPr>
      </w:pPr>
      <w:del w:id="10" w:author="soumu13@ojiyadom.local" w:date="2025-09-04T10:19:00Z">
        <w:r w:rsidDel="00315623">
          <w:rPr>
            <w:rFonts w:ascii="ＭＳ 明朝" w:eastAsia="ＭＳ 明朝" w:hAnsi="ＭＳ 明朝" w:hint="eastAsia"/>
          </w:rPr>
          <w:delText>小千谷市長あて</w:delText>
        </w:r>
      </w:del>
    </w:p>
    <w:p w14:paraId="771A8476" w14:textId="4A84AE1E" w:rsidR="00EE7F3F" w:rsidDel="00315623" w:rsidRDefault="00EE7F3F">
      <w:pPr>
        <w:rPr>
          <w:del w:id="11" w:author="soumu13@ojiyadom.local" w:date="2025-09-04T10:19:00Z"/>
          <w:rFonts w:ascii="ＭＳ 明朝" w:eastAsia="ＭＳ 明朝" w:hAnsi="ＭＳ 明朝"/>
        </w:rPr>
      </w:pPr>
    </w:p>
    <w:p w14:paraId="4F58937C" w14:textId="5F18A48A" w:rsidR="00EE7F3F" w:rsidDel="00315623" w:rsidRDefault="00EE7F3F">
      <w:pPr>
        <w:rPr>
          <w:del w:id="12" w:author="soumu13@ojiyadom.local" w:date="2025-09-04T10:19:00Z"/>
          <w:rFonts w:ascii="ＭＳ 明朝" w:eastAsia="ＭＳ 明朝" w:hAnsi="ＭＳ 明朝"/>
        </w:rPr>
      </w:pPr>
    </w:p>
    <w:p w14:paraId="141ED630" w14:textId="2B8B8674" w:rsidR="00EE7F3F" w:rsidDel="00315623" w:rsidRDefault="0067769C">
      <w:pPr>
        <w:rPr>
          <w:del w:id="13" w:author="soumu13@ojiyadom.local" w:date="2025-09-04T10:19:00Z"/>
          <w:rFonts w:ascii="ＭＳ 明朝" w:eastAsia="ＭＳ 明朝" w:hAnsi="ＭＳ 明朝"/>
        </w:rPr>
      </w:pPr>
      <w:del w:id="14" w:author="soumu13@ojiyadom.local" w:date="2025-09-04T10:19:00Z">
        <w:r w:rsidDel="00315623">
          <w:rPr>
            <w:rFonts w:ascii="ＭＳ 明朝" w:eastAsia="ＭＳ 明朝" w:hAnsi="ＭＳ 明朝" w:hint="eastAsia"/>
          </w:rPr>
          <w:delText xml:space="preserve">　　　　　　　　　　　　　　　　　　　　参加者　所在地</w:delText>
        </w:r>
      </w:del>
    </w:p>
    <w:p w14:paraId="7E0BB69E" w14:textId="1BC3B261" w:rsidR="00EE7F3F" w:rsidDel="00315623" w:rsidRDefault="0067769C">
      <w:pPr>
        <w:rPr>
          <w:del w:id="15" w:author="soumu13@ojiyadom.local" w:date="2025-09-04T10:19:00Z"/>
          <w:rFonts w:ascii="ＭＳ 明朝" w:eastAsia="ＭＳ 明朝" w:hAnsi="ＭＳ 明朝"/>
        </w:rPr>
      </w:pPr>
      <w:del w:id="16" w:author="soumu13@ojiyadom.local" w:date="2025-09-04T10:19:00Z">
        <w:r w:rsidDel="00315623">
          <w:rPr>
            <w:rFonts w:ascii="ＭＳ 明朝" w:eastAsia="ＭＳ 明朝" w:hAnsi="ＭＳ 明朝" w:hint="eastAsia"/>
          </w:rPr>
          <w:delText xml:space="preserve">　　　　　　　　　　　　　　　　　　　　　　　　法人名</w:delText>
        </w:r>
      </w:del>
    </w:p>
    <w:p w14:paraId="2269BAAB" w14:textId="15F9F5A7" w:rsidR="00EE7F3F" w:rsidDel="00315623" w:rsidRDefault="0067769C">
      <w:pPr>
        <w:rPr>
          <w:del w:id="17" w:author="soumu13@ojiyadom.local" w:date="2025-09-04T10:19:00Z"/>
          <w:rFonts w:ascii="ＭＳ 明朝" w:eastAsia="ＭＳ 明朝" w:hAnsi="ＭＳ 明朝"/>
        </w:rPr>
      </w:pPr>
      <w:del w:id="18" w:author="soumu13@ojiyadom.local" w:date="2025-09-04T10:19:00Z">
        <w:r w:rsidDel="00315623">
          <w:rPr>
            <w:rFonts w:ascii="ＭＳ 明朝" w:eastAsia="ＭＳ 明朝" w:hAnsi="ＭＳ 明朝" w:hint="eastAsia"/>
          </w:rPr>
          <w:delText xml:space="preserve">　　　　　　　　　　　　　　　　　　　　　　　　代表者職氏名　　　　　　　　　</w:delText>
        </w:r>
      </w:del>
    </w:p>
    <w:p w14:paraId="4D2B01EB" w14:textId="3151C689" w:rsidR="00EE7F3F" w:rsidDel="00315623" w:rsidRDefault="00EE7F3F">
      <w:pPr>
        <w:rPr>
          <w:del w:id="19" w:author="soumu13@ojiyadom.local" w:date="2025-09-04T10:19:00Z"/>
          <w:rFonts w:ascii="ＭＳ 明朝" w:eastAsia="ＭＳ 明朝" w:hAnsi="ＭＳ 明朝"/>
        </w:rPr>
      </w:pPr>
    </w:p>
    <w:p w14:paraId="05F57F5F" w14:textId="37FD1601" w:rsidR="00EE7F3F" w:rsidDel="00315623" w:rsidRDefault="0067769C">
      <w:pPr>
        <w:rPr>
          <w:del w:id="20" w:author="soumu13@ojiyadom.local" w:date="2025-09-04T10:19:00Z"/>
          <w:rFonts w:ascii="ＭＳ 明朝" w:eastAsia="ＭＳ 明朝" w:hAnsi="ＭＳ 明朝"/>
        </w:rPr>
      </w:pPr>
      <w:del w:id="21" w:author="soumu13@ojiyadom.local" w:date="2025-09-04T10:19:00Z">
        <w:r w:rsidDel="00315623">
          <w:rPr>
            <w:rFonts w:ascii="ＭＳ 明朝" w:eastAsia="ＭＳ 明朝" w:hAnsi="ＭＳ 明朝" w:hint="eastAsia"/>
          </w:rPr>
          <w:delText xml:space="preserve">　令和7年　月　日付けで公募のあった</w:delText>
        </w:r>
        <w:r w:rsidR="00846B5C" w:rsidDel="00315623">
          <w:rPr>
            <w:rFonts w:hint="eastAsia"/>
          </w:rPr>
          <w:delText>小千谷市財務会計システム調達に係る情報提供依頼</w:delText>
        </w:r>
        <w:r w:rsidR="00471528" w:rsidDel="00315623">
          <w:rPr>
            <w:rFonts w:hint="eastAsia"/>
          </w:rPr>
          <w:delText>への</w:delText>
        </w:r>
        <w:r w:rsidDel="00315623">
          <w:rPr>
            <w:rFonts w:ascii="ＭＳ 明朝" w:eastAsia="ＭＳ 明朝" w:hAnsi="ＭＳ 明朝" w:hint="eastAsia"/>
          </w:rPr>
          <w:delText>参加を申し込みます。</w:delText>
        </w:r>
      </w:del>
    </w:p>
    <w:p w14:paraId="362421AD" w14:textId="16C496ED" w:rsidR="00EE7F3F" w:rsidDel="00315623" w:rsidRDefault="0067769C">
      <w:pPr>
        <w:rPr>
          <w:del w:id="22" w:author="soumu13@ojiyadom.local" w:date="2025-09-04T10:19:00Z"/>
          <w:rFonts w:ascii="ＭＳ 明朝" w:eastAsia="ＭＳ 明朝" w:hAnsi="ＭＳ 明朝"/>
        </w:rPr>
      </w:pPr>
      <w:del w:id="23" w:author="soumu13@ojiyadom.local" w:date="2025-09-04T10:19:00Z">
        <w:r w:rsidDel="00315623">
          <w:rPr>
            <w:rFonts w:ascii="ＭＳ 明朝" w:eastAsia="ＭＳ 明朝" w:hAnsi="ＭＳ 明朝" w:hint="eastAsia"/>
          </w:rPr>
          <w:delText xml:space="preserve">　なお、本書及び添付資料の内容については、事実と相違ないことを誓約します。</w:delText>
        </w:r>
      </w:del>
    </w:p>
    <w:p w14:paraId="232CAC3C" w14:textId="0EDEC1DE" w:rsidR="00EE7F3F" w:rsidRPr="004E4FFB" w:rsidDel="00315623" w:rsidRDefault="00EE7F3F">
      <w:pPr>
        <w:rPr>
          <w:del w:id="24" w:author="soumu13@ojiyadom.local" w:date="2025-09-04T10:19:00Z"/>
          <w:rFonts w:ascii="ＭＳ 明朝" w:eastAsia="ＭＳ 明朝" w:hAnsi="ＭＳ 明朝"/>
        </w:rPr>
      </w:pPr>
    </w:p>
    <w:p w14:paraId="4DEEC674" w14:textId="12C01BDF" w:rsidR="00EE7F3F" w:rsidDel="00315623" w:rsidRDefault="00EE7F3F">
      <w:pPr>
        <w:rPr>
          <w:del w:id="25" w:author="soumu13@ojiyadom.local" w:date="2025-09-04T10:19:00Z"/>
          <w:rFonts w:ascii="ＭＳ 明朝" w:eastAsia="ＭＳ 明朝" w:hAnsi="ＭＳ 明朝"/>
        </w:rPr>
      </w:pPr>
    </w:p>
    <w:p w14:paraId="5C403238" w14:textId="05DEFD2A" w:rsidR="00EE7F3F" w:rsidDel="00315623" w:rsidRDefault="0067769C">
      <w:pPr>
        <w:rPr>
          <w:del w:id="26" w:author="soumu13@ojiyadom.local" w:date="2025-09-04T10:19:00Z"/>
          <w:rFonts w:ascii="ＭＳ 明朝" w:eastAsia="ＭＳ 明朝" w:hAnsi="ＭＳ 明朝"/>
        </w:rPr>
      </w:pPr>
      <w:del w:id="27" w:author="soumu13@ojiyadom.local" w:date="2025-09-04T10:19:00Z">
        <w:r w:rsidDel="00315623">
          <w:rPr>
            <w:rFonts w:ascii="ＭＳ 明朝" w:eastAsia="ＭＳ 明朝" w:hAnsi="ＭＳ 明朝" w:hint="eastAsia"/>
          </w:rPr>
          <w:delText xml:space="preserve">　　　　　　　　　　　　　　　　担当者連絡先</w:delText>
        </w:r>
      </w:del>
    </w:p>
    <w:tbl>
      <w:tblPr>
        <w:tblStyle w:val="ab"/>
        <w:tblW w:w="5097" w:type="dxa"/>
        <w:tblInd w:w="3397" w:type="dxa"/>
        <w:tblLayout w:type="fixed"/>
        <w:tblLook w:val="04A0" w:firstRow="1" w:lastRow="0" w:firstColumn="1" w:lastColumn="0" w:noHBand="0" w:noVBand="1"/>
      </w:tblPr>
      <w:tblGrid>
        <w:gridCol w:w="1843"/>
        <w:gridCol w:w="3254"/>
      </w:tblGrid>
      <w:tr w:rsidR="00EE7F3F" w:rsidDel="00315623" w14:paraId="0CE59BCF" w14:textId="53F6F679">
        <w:trPr>
          <w:del w:id="28" w:author="soumu13@ojiyadom.local" w:date="2025-09-04T10:19:00Z"/>
        </w:trPr>
        <w:tc>
          <w:tcPr>
            <w:tcW w:w="1843" w:type="dxa"/>
          </w:tcPr>
          <w:p w14:paraId="25D385A2" w14:textId="403404E7" w:rsidR="00EE7F3F" w:rsidDel="00315623" w:rsidRDefault="0067769C">
            <w:pPr>
              <w:rPr>
                <w:del w:id="29" w:author="soumu13@ojiyadom.local" w:date="2025-09-04T10:19:00Z"/>
                <w:rFonts w:ascii="ＭＳ 明朝" w:eastAsia="ＭＳ 明朝" w:hAnsi="ＭＳ 明朝"/>
              </w:rPr>
            </w:pPr>
            <w:del w:id="30" w:author="soumu13@ojiyadom.local" w:date="2025-09-04T10:19:00Z">
              <w:r w:rsidDel="00315623">
                <w:rPr>
                  <w:rFonts w:ascii="ＭＳ 明朝" w:eastAsia="ＭＳ 明朝" w:hAnsi="ＭＳ 明朝" w:hint="eastAsia"/>
                </w:rPr>
                <w:delText>担当者所属</w:delText>
              </w:r>
            </w:del>
          </w:p>
        </w:tc>
        <w:tc>
          <w:tcPr>
            <w:tcW w:w="3254" w:type="dxa"/>
          </w:tcPr>
          <w:p w14:paraId="3EBA51EC" w14:textId="26ACF31A" w:rsidR="00EE7F3F" w:rsidDel="00315623" w:rsidRDefault="00EE7F3F">
            <w:pPr>
              <w:rPr>
                <w:del w:id="31" w:author="soumu13@ojiyadom.local" w:date="2025-09-04T10:19:00Z"/>
                <w:rFonts w:ascii="ＭＳ 明朝" w:eastAsia="ＭＳ 明朝" w:hAnsi="ＭＳ 明朝"/>
              </w:rPr>
            </w:pPr>
          </w:p>
        </w:tc>
      </w:tr>
      <w:tr w:rsidR="00EE7F3F" w:rsidDel="00315623" w14:paraId="0684A2C0" w14:textId="5F964C70">
        <w:trPr>
          <w:del w:id="32" w:author="soumu13@ojiyadom.local" w:date="2025-09-04T10:19:00Z"/>
        </w:trPr>
        <w:tc>
          <w:tcPr>
            <w:tcW w:w="1843" w:type="dxa"/>
          </w:tcPr>
          <w:p w14:paraId="5F971C34" w14:textId="5BDA1A42" w:rsidR="00EE7F3F" w:rsidDel="00315623" w:rsidRDefault="0067769C">
            <w:pPr>
              <w:rPr>
                <w:del w:id="33" w:author="soumu13@ojiyadom.local" w:date="2025-09-04T10:19:00Z"/>
                <w:rFonts w:ascii="ＭＳ 明朝" w:eastAsia="ＭＳ 明朝" w:hAnsi="ＭＳ 明朝"/>
              </w:rPr>
            </w:pPr>
            <w:del w:id="34" w:author="soumu13@ojiyadom.local" w:date="2025-09-04T10:19:00Z">
              <w:r w:rsidDel="00315623">
                <w:rPr>
                  <w:rFonts w:ascii="ＭＳ 明朝" w:eastAsia="ＭＳ 明朝" w:hAnsi="ＭＳ 明朝" w:hint="eastAsia"/>
                </w:rPr>
                <w:delText>担当者名</w:delText>
              </w:r>
            </w:del>
          </w:p>
        </w:tc>
        <w:tc>
          <w:tcPr>
            <w:tcW w:w="3254" w:type="dxa"/>
          </w:tcPr>
          <w:p w14:paraId="4321E616" w14:textId="592E483E" w:rsidR="00EE7F3F" w:rsidDel="00315623" w:rsidRDefault="00EE7F3F">
            <w:pPr>
              <w:rPr>
                <w:del w:id="35" w:author="soumu13@ojiyadom.local" w:date="2025-09-04T10:19:00Z"/>
                <w:rFonts w:ascii="ＭＳ 明朝" w:eastAsia="ＭＳ 明朝" w:hAnsi="ＭＳ 明朝"/>
              </w:rPr>
            </w:pPr>
          </w:p>
        </w:tc>
      </w:tr>
      <w:tr w:rsidR="00EE7F3F" w:rsidDel="00315623" w14:paraId="67DAB887" w14:textId="1B82E8FF">
        <w:trPr>
          <w:del w:id="36" w:author="soumu13@ojiyadom.local" w:date="2025-09-04T10:19:00Z"/>
        </w:trPr>
        <w:tc>
          <w:tcPr>
            <w:tcW w:w="1843" w:type="dxa"/>
          </w:tcPr>
          <w:p w14:paraId="2964618A" w14:textId="11E094CA" w:rsidR="00EE7F3F" w:rsidDel="00315623" w:rsidRDefault="0067769C">
            <w:pPr>
              <w:rPr>
                <w:del w:id="37" w:author="soumu13@ojiyadom.local" w:date="2025-09-04T10:19:00Z"/>
                <w:rFonts w:ascii="ＭＳ 明朝" w:eastAsia="ＭＳ 明朝" w:hAnsi="ＭＳ 明朝"/>
              </w:rPr>
            </w:pPr>
            <w:del w:id="38" w:author="soumu13@ojiyadom.local" w:date="2025-09-04T10:19:00Z">
              <w:r w:rsidDel="00315623">
                <w:rPr>
                  <w:rFonts w:ascii="ＭＳ 明朝" w:eastAsia="ＭＳ 明朝" w:hAnsi="ＭＳ 明朝" w:hint="eastAsia"/>
                </w:rPr>
                <w:delText>電話番号</w:delText>
              </w:r>
            </w:del>
          </w:p>
        </w:tc>
        <w:tc>
          <w:tcPr>
            <w:tcW w:w="3254" w:type="dxa"/>
          </w:tcPr>
          <w:p w14:paraId="0AFEB10B" w14:textId="6FB8B19E" w:rsidR="00EE7F3F" w:rsidDel="00315623" w:rsidRDefault="00EE7F3F">
            <w:pPr>
              <w:rPr>
                <w:del w:id="39" w:author="soumu13@ojiyadom.local" w:date="2025-09-04T10:19:00Z"/>
                <w:rFonts w:ascii="ＭＳ 明朝" w:eastAsia="ＭＳ 明朝" w:hAnsi="ＭＳ 明朝"/>
              </w:rPr>
            </w:pPr>
          </w:p>
        </w:tc>
      </w:tr>
      <w:tr w:rsidR="00EE7F3F" w:rsidDel="000506FC" w14:paraId="2C1384D5" w14:textId="5756E595">
        <w:trPr>
          <w:del w:id="40" w:author="soumu13@ojiyadom.local" w:date="2025-09-01T13:58:00Z"/>
        </w:trPr>
        <w:tc>
          <w:tcPr>
            <w:tcW w:w="1843" w:type="dxa"/>
          </w:tcPr>
          <w:p w14:paraId="4CE60276" w14:textId="4F43CC59" w:rsidR="00EE7F3F" w:rsidDel="000506FC" w:rsidRDefault="0067769C">
            <w:pPr>
              <w:rPr>
                <w:del w:id="41" w:author="soumu13@ojiyadom.local" w:date="2025-09-01T13:58:00Z"/>
                <w:rFonts w:ascii="ＭＳ 明朝" w:eastAsia="ＭＳ 明朝" w:hAnsi="ＭＳ 明朝"/>
              </w:rPr>
            </w:pPr>
            <w:del w:id="42" w:author="soumu13@ojiyadom.local" w:date="2025-09-01T13:58:00Z">
              <w:r w:rsidDel="000506FC">
                <w:rPr>
                  <w:rFonts w:ascii="ＭＳ 明朝" w:eastAsia="ＭＳ 明朝" w:hAnsi="ＭＳ 明朝" w:hint="eastAsia"/>
                </w:rPr>
                <w:delText>ＦＡＸ</w:delText>
              </w:r>
            </w:del>
          </w:p>
        </w:tc>
        <w:tc>
          <w:tcPr>
            <w:tcW w:w="3254" w:type="dxa"/>
          </w:tcPr>
          <w:p w14:paraId="2EF94687" w14:textId="77035EC0" w:rsidR="00EE7F3F" w:rsidDel="000506FC" w:rsidRDefault="00EE7F3F">
            <w:pPr>
              <w:rPr>
                <w:del w:id="43" w:author="soumu13@ojiyadom.local" w:date="2025-09-01T13:58:00Z"/>
                <w:rFonts w:ascii="ＭＳ 明朝" w:eastAsia="ＭＳ 明朝" w:hAnsi="ＭＳ 明朝"/>
              </w:rPr>
            </w:pPr>
          </w:p>
        </w:tc>
      </w:tr>
      <w:tr w:rsidR="00EE7F3F" w:rsidDel="00315623" w14:paraId="3ED57F49" w14:textId="43B128B6">
        <w:trPr>
          <w:del w:id="44" w:author="soumu13@ojiyadom.local" w:date="2025-09-04T10:19:00Z"/>
        </w:trPr>
        <w:tc>
          <w:tcPr>
            <w:tcW w:w="1843" w:type="dxa"/>
          </w:tcPr>
          <w:p w14:paraId="03DBA66A" w14:textId="62F1CD7B" w:rsidR="00EE7F3F" w:rsidDel="00315623" w:rsidRDefault="0067769C">
            <w:pPr>
              <w:rPr>
                <w:del w:id="45" w:author="soumu13@ojiyadom.local" w:date="2025-09-04T10:19:00Z"/>
                <w:rFonts w:ascii="ＭＳ 明朝" w:eastAsia="ＭＳ 明朝" w:hAnsi="ＭＳ 明朝"/>
              </w:rPr>
            </w:pPr>
            <w:del w:id="46" w:author="soumu13@ojiyadom.local" w:date="2025-09-04T10:19:00Z">
              <w:r w:rsidDel="00315623">
                <w:rPr>
                  <w:rFonts w:ascii="ＭＳ 明朝" w:eastAsia="ＭＳ 明朝" w:hAnsi="ＭＳ 明朝" w:hint="eastAsia"/>
                </w:rPr>
                <w:delText>E-mail</w:delText>
              </w:r>
            </w:del>
          </w:p>
        </w:tc>
        <w:tc>
          <w:tcPr>
            <w:tcW w:w="3254" w:type="dxa"/>
          </w:tcPr>
          <w:p w14:paraId="1C8BEB7B" w14:textId="7164D0F5" w:rsidR="00EE7F3F" w:rsidDel="00315623" w:rsidRDefault="00EE7F3F">
            <w:pPr>
              <w:rPr>
                <w:del w:id="47" w:author="soumu13@ojiyadom.local" w:date="2025-09-04T10:19:00Z"/>
                <w:rFonts w:ascii="ＭＳ 明朝" w:eastAsia="ＭＳ 明朝" w:hAnsi="ＭＳ 明朝"/>
              </w:rPr>
            </w:pPr>
          </w:p>
        </w:tc>
      </w:tr>
    </w:tbl>
    <w:p w14:paraId="1F80F6CD" w14:textId="7E73A28F" w:rsidR="00EE7F3F" w:rsidDel="00315623" w:rsidRDefault="00EE7F3F">
      <w:pPr>
        <w:rPr>
          <w:del w:id="48" w:author="soumu13@ojiyadom.local" w:date="2025-09-04T10:19:00Z"/>
          <w:rFonts w:ascii="ＭＳ 明朝" w:eastAsia="ＭＳ 明朝" w:hAnsi="ＭＳ 明朝"/>
        </w:rPr>
      </w:pPr>
    </w:p>
    <w:p w14:paraId="3188E3CD" w14:textId="35303CFD" w:rsidR="00EE7F3F" w:rsidDel="00315623" w:rsidRDefault="00EE7F3F">
      <w:pPr>
        <w:rPr>
          <w:del w:id="49" w:author="soumu13@ojiyadom.local" w:date="2025-09-04T10:19:00Z"/>
        </w:rPr>
      </w:pPr>
    </w:p>
    <w:p w14:paraId="007FC1AD" w14:textId="27251C88" w:rsidR="004E4FFB" w:rsidDel="00315623" w:rsidRDefault="004E4FFB">
      <w:pPr>
        <w:widowControl/>
        <w:jc w:val="left"/>
        <w:rPr>
          <w:del w:id="50" w:author="soumu13@ojiyadom.local" w:date="2025-09-04T10:19:00Z"/>
          <w:rFonts w:ascii="ＭＳ 明朝" w:eastAsia="ＭＳ 明朝" w:hAnsi="ＭＳ 明朝"/>
        </w:rPr>
      </w:pPr>
      <w:del w:id="51" w:author="soumu13@ojiyadom.local" w:date="2025-09-04T10:19:00Z">
        <w:r w:rsidDel="00315623">
          <w:rPr>
            <w:rFonts w:ascii="ＭＳ 明朝" w:eastAsia="ＭＳ 明朝" w:hAnsi="ＭＳ 明朝"/>
          </w:rPr>
          <w:br w:type="page"/>
        </w:r>
      </w:del>
    </w:p>
    <w:p w14:paraId="6B97F454" w14:textId="1155076F" w:rsidR="00EE7F3F" w:rsidRDefault="006776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ins w:id="52" w:author="soumu13@ojiyadom.local" w:date="2025-09-04T10:19:00Z">
        <w:r w:rsidR="00315623">
          <w:rPr>
            <w:rFonts w:ascii="ＭＳ 明朝" w:eastAsia="ＭＳ 明朝" w:hAnsi="ＭＳ 明朝" w:hint="eastAsia"/>
          </w:rPr>
          <w:t>1</w:t>
        </w:r>
      </w:ins>
      <w:del w:id="53" w:author="soumu13@ojiyadom.local" w:date="2025-09-04T10:19:00Z">
        <w:r w:rsidDel="00315623">
          <w:rPr>
            <w:rFonts w:ascii="ＭＳ 明朝" w:eastAsia="ＭＳ 明朝" w:hAnsi="ＭＳ 明朝" w:hint="eastAsia"/>
          </w:rPr>
          <w:delText>２</w:delText>
        </w:r>
      </w:del>
      <w:r>
        <w:rPr>
          <w:rFonts w:ascii="ＭＳ 明朝" w:eastAsia="ＭＳ 明朝" w:hAnsi="ＭＳ 明朝" w:hint="eastAsia"/>
        </w:rPr>
        <w:t>号</w:t>
      </w:r>
    </w:p>
    <w:p w14:paraId="3F8537F2" w14:textId="77777777" w:rsidR="00EE7F3F" w:rsidRDefault="0067769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74C01B73" w14:textId="77777777" w:rsidR="00EE7F3F" w:rsidRDefault="00EE7F3F">
      <w:pPr>
        <w:rPr>
          <w:rFonts w:ascii="ＭＳ 明朝" w:eastAsia="ＭＳ 明朝" w:hAnsi="ＭＳ 明朝"/>
        </w:rPr>
      </w:pPr>
    </w:p>
    <w:p w14:paraId="08E9F122" w14:textId="77777777" w:rsidR="00EE7F3F" w:rsidRDefault="0067769C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業務実績書</w:t>
      </w:r>
    </w:p>
    <w:p w14:paraId="11D45DA0" w14:textId="77777777" w:rsidR="00EE7F3F" w:rsidRDefault="00EE7F3F">
      <w:pPr>
        <w:rPr>
          <w:rFonts w:ascii="ＭＳ 明朝" w:eastAsia="ＭＳ 明朝" w:hAnsi="ＭＳ 明朝"/>
        </w:rPr>
      </w:pPr>
    </w:p>
    <w:p w14:paraId="1B18866A" w14:textId="77777777" w:rsidR="00EE7F3F" w:rsidRDefault="00EE7F3F">
      <w:pPr>
        <w:rPr>
          <w:rFonts w:ascii="ＭＳ 明朝" w:eastAsia="ＭＳ 明朝" w:hAnsi="ＭＳ 明朝"/>
        </w:rPr>
      </w:pPr>
    </w:p>
    <w:p w14:paraId="16E94855" w14:textId="77777777" w:rsidR="00EE7F3F" w:rsidRDefault="006776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小千谷市長あて</w:t>
      </w:r>
    </w:p>
    <w:p w14:paraId="0E88A4B9" w14:textId="77777777" w:rsidR="00EE7F3F" w:rsidRDefault="00EE7F3F">
      <w:pPr>
        <w:rPr>
          <w:rFonts w:ascii="ＭＳ 明朝" w:eastAsia="ＭＳ 明朝" w:hAnsi="ＭＳ 明朝"/>
        </w:rPr>
      </w:pPr>
    </w:p>
    <w:p w14:paraId="2B23F765" w14:textId="77777777" w:rsidR="00EE7F3F" w:rsidRDefault="00EE7F3F">
      <w:pPr>
        <w:rPr>
          <w:rFonts w:ascii="ＭＳ 明朝" w:eastAsia="ＭＳ 明朝" w:hAnsi="ＭＳ 明朝"/>
        </w:rPr>
      </w:pPr>
    </w:p>
    <w:p w14:paraId="1DD69B49" w14:textId="77777777" w:rsidR="00EE7F3F" w:rsidRDefault="006776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参加者　所在地</w:t>
      </w:r>
    </w:p>
    <w:p w14:paraId="4D0FFED5" w14:textId="77777777" w:rsidR="00EE7F3F" w:rsidRDefault="006776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法人名</w:t>
      </w:r>
    </w:p>
    <w:p w14:paraId="79B01DDF" w14:textId="77777777" w:rsidR="00EE7F3F" w:rsidRDefault="006776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代表者職氏名　　　　　　　　　</w:t>
      </w:r>
    </w:p>
    <w:p w14:paraId="7476F4D0" w14:textId="77777777" w:rsidR="00EE7F3F" w:rsidRDefault="00EE7F3F">
      <w:pPr>
        <w:rPr>
          <w:rFonts w:ascii="ＭＳ 明朝" w:eastAsia="ＭＳ 明朝" w:hAnsi="ＭＳ 明朝"/>
        </w:rPr>
      </w:pPr>
    </w:p>
    <w:p w14:paraId="129AB2B2" w14:textId="791F2056" w:rsidR="00EE7F3F" w:rsidRDefault="006776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過去</w:t>
      </w:r>
      <w:r w:rsidR="004E4FFB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年以内の類似業務の導入実績は、次のとおりです。</w:t>
      </w:r>
    </w:p>
    <w:p w14:paraId="53C61621" w14:textId="77777777" w:rsidR="00EE7F3F" w:rsidRDefault="00EE7F3F">
      <w:pPr>
        <w:rPr>
          <w:rFonts w:ascii="ＭＳ 明朝" w:eastAsia="ＭＳ 明朝" w:hAnsi="ＭＳ 明朝"/>
        </w:rPr>
      </w:pPr>
    </w:p>
    <w:tbl>
      <w:tblPr>
        <w:tblStyle w:val="ab"/>
        <w:tblW w:w="8642" w:type="dxa"/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2835"/>
      </w:tblGrid>
      <w:tr w:rsidR="009B474A" w14:paraId="11CE1A43" w14:textId="77777777" w:rsidTr="009B474A">
        <w:tc>
          <w:tcPr>
            <w:tcW w:w="2830" w:type="dxa"/>
          </w:tcPr>
          <w:p w14:paraId="714BC40E" w14:textId="77777777" w:rsidR="009B474A" w:rsidRDefault="009B47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2977" w:type="dxa"/>
          </w:tcPr>
          <w:p w14:paraId="02AD45A6" w14:textId="77777777" w:rsidR="009B474A" w:rsidRDefault="009B47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835" w:type="dxa"/>
          </w:tcPr>
          <w:p w14:paraId="0E208D01" w14:textId="77777777" w:rsidR="009B474A" w:rsidRDefault="009B47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</w:tr>
      <w:tr w:rsidR="009B474A" w14:paraId="13A729CA" w14:textId="77777777" w:rsidTr="009B474A">
        <w:trPr>
          <w:trHeight w:val="1134"/>
        </w:trPr>
        <w:tc>
          <w:tcPr>
            <w:tcW w:w="2830" w:type="dxa"/>
          </w:tcPr>
          <w:p w14:paraId="2AD226FA" w14:textId="77777777" w:rsidR="009B474A" w:rsidRDefault="009B47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5B2E05DB" w14:textId="77777777" w:rsidR="009B474A" w:rsidRDefault="009B47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11B97AC2" w14:textId="77777777" w:rsidR="009B474A" w:rsidRDefault="009B474A">
            <w:pPr>
              <w:rPr>
                <w:rFonts w:ascii="ＭＳ 明朝" w:eastAsia="ＭＳ 明朝" w:hAnsi="ＭＳ 明朝"/>
              </w:rPr>
            </w:pPr>
          </w:p>
        </w:tc>
      </w:tr>
      <w:tr w:rsidR="009B474A" w14:paraId="4F8E85A1" w14:textId="77777777" w:rsidTr="009B474A">
        <w:trPr>
          <w:trHeight w:val="1134"/>
        </w:trPr>
        <w:tc>
          <w:tcPr>
            <w:tcW w:w="2830" w:type="dxa"/>
          </w:tcPr>
          <w:p w14:paraId="0EFADE89" w14:textId="77777777" w:rsidR="009B474A" w:rsidRDefault="009B47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4937F16E" w14:textId="77777777" w:rsidR="009B474A" w:rsidRDefault="009B47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686A42B8" w14:textId="77777777" w:rsidR="009B474A" w:rsidRDefault="009B474A">
            <w:pPr>
              <w:rPr>
                <w:rFonts w:ascii="ＭＳ 明朝" w:eastAsia="ＭＳ 明朝" w:hAnsi="ＭＳ 明朝"/>
              </w:rPr>
            </w:pPr>
          </w:p>
        </w:tc>
      </w:tr>
      <w:tr w:rsidR="009B474A" w14:paraId="1167BFA9" w14:textId="77777777" w:rsidTr="009B474A">
        <w:trPr>
          <w:trHeight w:val="1134"/>
        </w:trPr>
        <w:tc>
          <w:tcPr>
            <w:tcW w:w="2830" w:type="dxa"/>
          </w:tcPr>
          <w:p w14:paraId="29A95AD7" w14:textId="77777777" w:rsidR="009B474A" w:rsidRDefault="009B47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610EAC6A" w14:textId="77777777" w:rsidR="009B474A" w:rsidRDefault="009B47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1A462E37" w14:textId="77777777" w:rsidR="009B474A" w:rsidRDefault="009B474A">
            <w:pPr>
              <w:rPr>
                <w:rFonts w:ascii="ＭＳ 明朝" w:eastAsia="ＭＳ 明朝" w:hAnsi="ＭＳ 明朝"/>
              </w:rPr>
            </w:pPr>
          </w:p>
        </w:tc>
      </w:tr>
      <w:tr w:rsidR="009B474A" w14:paraId="78D85319" w14:textId="77777777" w:rsidTr="009B474A">
        <w:trPr>
          <w:trHeight w:val="1134"/>
        </w:trPr>
        <w:tc>
          <w:tcPr>
            <w:tcW w:w="2830" w:type="dxa"/>
          </w:tcPr>
          <w:p w14:paraId="54307B67" w14:textId="77777777" w:rsidR="009B474A" w:rsidRDefault="009B47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62FB036B" w14:textId="77777777" w:rsidR="009B474A" w:rsidRDefault="009B47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0863D468" w14:textId="77777777" w:rsidR="009B474A" w:rsidRDefault="009B474A">
            <w:pPr>
              <w:rPr>
                <w:rFonts w:ascii="ＭＳ 明朝" w:eastAsia="ＭＳ 明朝" w:hAnsi="ＭＳ 明朝"/>
              </w:rPr>
            </w:pPr>
          </w:p>
        </w:tc>
      </w:tr>
      <w:tr w:rsidR="009B474A" w14:paraId="6A62159F" w14:textId="77777777" w:rsidTr="009B474A">
        <w:trPr>
          <w:trHeight w:val="1134"/>
        </w:trPr>
        <w:tc>
          <w:tcPr>
            <w:tcW w:w="2830" w:type="dxa"/>
          </w:tcPr>
          <w:p w14:paraId="1DF8E490" w14:textId="77777777" w:rsidR="009B474A" w:rsidRDefault="009B47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7065332A" w14:textId="77777777" w:rsidR="009B474A" w:rsidRDefault="009B47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4E428E83" w14:textId="77777777" w:rsidR="009B474A" w:rsidRDefault="009B474A">
            <w:pPr>
              <w:rPr>
                <w:rFonts w:ascii="ＭＳ 明朝" w:eastAsia="ＭＳ 明朝" w:hAnsi="ＭＳ 明朝"/>
              </w:rPr>
            </w:pPr>
          </w:p>
        </w:tc>
      </w:tr>
    </w:tbl>
    <w:p w14:paraId="4FE47364" w14:textId="77777777" w:rsidR="00EE7F3F" w:rsidRDefault="0067769C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 直近の実績を5件以内で記載すること。</w:t>
      </w:r>
    </w:p>
    <w:p w14:paraId="0A2B9C1F" w14:textId="77777777" w:rsidR="00EE7F3F" w:rsidRDefault="00EE7F3F">
      <w:pPr>
        <w:widowControl/>
        <w:jc w:val="left"/>
      </w:pPr>
    </w:p>
    <w:p w14:paraId="46110E1A" w14:textId="77777777" w:rsidR="00EE7F3F" w:rsidRDefault="0067769C">
      <w:pPr>
        <w:widowControl/>
        <w:jc w:val="left"/>
      </w:pPr>
      <w:r>
        <w:br w:type="page"/>
      </w:r>
    </w:p>
    <w:p w14:paraId="1756E82B" w14:textId="2936AC48" w:rsidR="00EE7F3F" w:rsidRDefault="006776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ins w:id="54" w:author="soumu13@ojiyadom.local" w:date="2025-09-04T10:20:00Z">
        <w:r w:rsidR="00315623">
          <w:rPr>
            <w:rFonts w:ascii="ＭＳ 明朝" w:eastAsia="ＭＳ 明朝" w:hAnsi="ＭＳ 明朝" w:hint="eastAsia"/>
          </w:rPr>
          <w:t>2</w:t>
        </w:r>
      </w:ins>
      <w:del w:id="55" w:author="soumu13@ojiyadom.local" w:date="2025-09-04T10:20:00Z">
        <w:r w:rsidDel="00315623">
          <w:rPr>
            <w:rFonts w:ascii="ＭＳ 明朝" w:eastAsia="ＭＳ 明朝" w:hAnsi="ＭＳ 明朝" w:hint="eastAsia"/>
          </w:rPr>
          <w:delText>３</w:delText>
        </w:r>
      </w:del>
      <w:r>
        <w:rPr>
          <w:rFonts w:ascii="ＭＳ 明朝" w:eastAsia="ＭＳ 明朝" w:hAnsi="ＭＳ 明朝" w:hint="eastAsia"/>
        </w:rPr>
        <w:t>号</w:t>
      </w:r>
    </w:p>
    <w:p w14:paraId="7C158299" w14:textId="77777777" w:rsidR="00EE7F3F" w:rsidRDefault="0067769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604024A3" w14:textId="77777777" w:rsidR="00EE7F3F" w:rsidRDefault="00EE7F3F">
      <w:pPr>
        <w:rPr>
          <w:rFonts w:ascii="ＭＳ 明朝" w:eastAsia="ＭＳ 明朝" w:hAnsi="ＭＳ 明朝"/>
        </w:rPr>
      </w:pPr>
    </w:p>
    <w:p w14:paraId="17CA6133" w14:textId="77777777" w:rsidR="00EE7F3F" w:rsidRDefault="0067769C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質問書</w:t>
      </w:r>
    </w:p>
    <w:p w14:paraId="49FFAF27" w14:textId="77777777" w:rsidR="00EE7F3F" w:rsidRDefault="00EE7F3F">
      <w:pPr>
        <w:rPr>
          <w:rFonts w:ascii="ＭＳ 明朝" w:eastAsia="ＭＳ 明朝" w:hAnsi="ＭＳ 明朝"/>
        </w:rPr>
      </w:pPr>
    </w:p>
    <w:p w14:paraId="70EF4BE6" w14:textId="77777777" w:rsidR="00EE7F3F" w:rsidRDefault="00EE7F3F">
      <w:pPr>
        <w:rPr>
          <w:rFonts w:ascii="ＭＳ 明朝" w:eastAsia="ＭＳ 明朝" w:hAnsi="ＭＳ 明朝"/>
        </w:rPr>
      </w:pPr>
    </w:p>
    <w:p w14:paraId="273FA381" w14:textId="77777777" w:rsidR="00EE7F3F" w:rsidRDefault="006776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小千谷市長あて</w:t>
      </w:r>
    </w:p>
    <w:p w14:paraId="4F704389" w14:textId="77777777" w:rsidR="00EE7F3F" w:rsidRDefault="00EE7F3F">
      <w:pPr>
        <w:rPr>
          <w:rFonts w:ascii="ＭＳ 明朝" w:eastAsia="ＭＳ 明朝" w:hAnsi="ＭＳ 明朝"/>
        </w:rPr>
      </w:pPr>
    </w:p>
    <w:p w14:paraId="20DBB70A" w14:textId="77777777" w:rsidR="00EE7F3F" w:rsidRDefault="00EE7F3F">
      <w:pPr>
        <w:rPr>
          <w:rFonts w:ascii="ＭＳ 明朝" w:eastAsia="ＭＳ 明朝" w:hAnsi="ＭＳ 明朝"/>
        </w:rPr>
      </w:pPr>
    </w:p>
    <w:p w14:paraId="2809AD10" w14:textId="77777777" w:rsidR="00EE7F3F" w:rsidRDefault="006776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参加者　所在地</w:t>
      </w:r>
    </w:p>
    <w:p w14:paraId="1640FBA8" w14:textId="77777777" w:rsidR="00EE7F3F" w:rsidRDefault="006776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法人名</w:t>
      </w:r>
    </w:p>
    <w:p w14:paraId="56032263" w14:textId="77777777" w:rsidR="00EE7F3F" w:rsidRDefault="006776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代表者職氏名　　　　　　　　　</w:t>
      </w:r>
    </w:p>
    <w:p w14:paraId="514B1F4F" w14:textId="77777777" w:rsidR="00EE7F3F" w:rsidRDefault="00EE7F3F">
      <w:pPr>
        <w:rPr>
          <w:rFonts w:ascii="ＭＳ 明朝" w:eastAsia="ＭＳ 明朝" w:hAnsi="ＭＳ 明朝"/>
        </w:rPr>
      </w:pPr>
    </w:p>
    <w:p w14:paraId="49FCF064" w14:textId="453C1962" w:rsidR="00EE7F3F" w:rsidRDefault="006776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863C0">
        <w:rPr>
          <w:rFonts w:hint="eastAsia"/>
        </w:rPr>
        <w:t>小千谷市財務会計システム</w:t>
      </w:r>
      <w:ins w:id="56" w:author="soumu13@ojiyadom.local" w:date="2025-09-01T14:57:00Z">
        <w:r w:rsidR="001F520E">
          <w:rPr>
            <w:rFonts w:hint="eastAsia"/>
          </w:rPr>
          <w:t>及び文書管理システム</w:t>
        </w:r>
      </w:ins>
      <w:r w:rsidR="000863C0">
        <w:rPr>
          <w:rFonts w:hint="eastAsia"/>
        </w:rPr>
        <w:t>調達に係る情報提供依頼</w:t>
      </w:r>
      <w:r>
        <w:rPr>
          <w:rFonts w:ascii="ＭＳ 明朝" w:eastAsia="ＭＳ 明朝" w:hAnsi="ＭＳ 明朝" w:hint="eastAsia"/>
        </w:rPr>
        <w:t>について、次の事項を質問します。</w:t>
      </w:r>
    </w:p>
    <w:tbl>
      <w:tblPr>
        <w:tblStyle w:val="ab"/>
        <w:tblW w:w="8499" w:type="dxa"/>
        <w:tblLayout w:type="fixed"/>
        <w:tblLook w:val="04A0" w:firstRow="1" w:lastRow="0" w:firstColumn="1" w:lastColumn="0" w:noHBand="0" w:noVBand="1"/>
      </w:tblPr>
      <w:tblGrid>
        <w:gridCol w:w="641"/>
        <w:gridCol w:w="4226"/>
        <w:gridCol w:w="3632"/>
      </w:tblGrid>
      <w:tr w:rsidR="00EE7F3F" w14:paraId="506D896F" w14:textId="77777777">
        <w:tc>
          <w:tcPr>
            <w:tcW w:w="715" w:type="dxa"/>
          </w:tcPr>
          <w:p w14:paraId="079F0C3D" w14:textId="77777777" w:rsidR="00EE7F3F" w:rsidRDefault="0067769C">
            <w:r>
              <w:rPr>
                <w:rFonts w:hint="eastAsia"/>
              </w:rPr>
              <w:t>整理</w:t>
            </w:r>
          </w:p>
          <w:p w14:paraId="7BA546D0" w14:textId="77777777" w:rsidR="00EE7F3F" w:rsidRDefault="0067769C">
            <w:r>
              <w:rPr>
                <w:rFonts w:hint="eastAsia"/>
              </w:rPr>
              <w:t>番号</w:t>
            </w:r>
          </w:p>
        </w:tc>
        <w:tc>
          <w:tcPr>
            <w:tcW w:w="4951" w:type="dxa"/>
            <w:vAlign w:val="center"/>
          </w:tcPr>
          <w:p w14:paraId="0E9AA4C8" w14:textId="77777777" w:rsidR="00EE7F3F" w:rsidRDefault="0067769C">
            <w:pPr>
              <w:jc w:val="center"/>
            </w:pPr>
            <w:r>
              <w:rPr>
                <w:rFonts w:hint="eastAsia"/>
              </w:rPr>
              <w:t>質問対象（※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4249" w:type="dxa"/>
            <w:vAlign w:val="center"/>
          </w:tcPr>
          <w:p w14:paraId="5DB05303" w14:textId="77777777" w:rsidR="00EE7F3F" w:rsidRDefault="006776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EE7F3F" w14:paraId="066628E8" w14:textId="77777777">
        <w:trPr>
          <w:trHeight w:val="1198"/>
        </w:trPr>
        <w:tc>
          <w:tcPr>
            <w:tcW w:w="715" w:type="dxa"/>
            <w:tcBorders>
              <w:bottom w:val="single" w:sz="4" w:space="0" w:color="auto"/>
            </w:tcBorders>
          </w:tcPr>
          <w:p w14:paraId="153E3E05" w14:textId="77777777" w:rsidR="00EE7F3F" w:rsidRDefault="0067769C">
            <w:r>
              <w:rPr>
                <w:rFonts w:hint="eastAsia"/>
              </w:rPr>
              <w:t>1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14:paraId="0FDDFF5D" w14:textId="77777777" w:rsidR="00EE7F3F" w:rsidRDefault="00EE7F3F"/>
        </w:tc>
        <w:tc>
          <w:tcPr>
            <w:tcW w:w="4249" w:type="dxa"/>
            <w:tcBorders>
              <w:bottom w:val="single" w:sz="4" w:space="0" w:color="auto"/>
            </w:tcBorders>
          </w:tcPr>
          <w:p w14:paraId="529A5971" w14:textId="77777777" w:rsidR="00EE7F3F" w:rsidRDefault="00EE7F3F">
            <w:pPr>
              <w:rPr>
                <w:rFonts w:ascii="ＭＳ 明朝" w:eastAsia="ＭＳ 明朝" w:hAnsi="ＭＳ 明朝"/>
              </w:rPr>
            </w:pPr>
          </w:p>
        </w:tc>
      </w:tr>
      <w:tr w:rsidR="00EE7F3F" w14:paraId="4C951D15" w14:textId="77777777">
        <w:trPr>
          <w:trHeight w:val="1198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183C127E" w14:textId="77777777" w:rsidR="00EE7F3F" w:rsidRDefault="0067769C">
            <w:r>
              <w:rPr>
                <w:rFonts w:hint="eastAsia"/>
              </w:rPr>
              <w:t>2</w:t>
            </w:r>
          </w:p>
        </w:tc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</w:tcPr>
          <w:p w14:paraId="539E26D1" w14:textId="77777777" w:rsidR="00EE7F3F" w:rsidRDefault="00EE7F3F"/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14:paraId="7543FEDB" w14:textId="77777777" w:rsidR="00EE7F3F" w:rsidRDefault="00EE7F3F"/>
        </w:tc>
      </w:tr>
      <w:tr w:rsidR="00EE7F3F" w14:paraId="21B08581" w14:textId="77777777">
        <w:trPr>
          <w:trHeight w:val="1198"/>
        </w:trPr>
        <w:tc>
          <w:tcPr>
            <w:tcW w:w="715" w:type="dxa"/>
            <w:tcBorders>
              <w:top w:val="single" w:sz="4" w:space="0" w:color="auto"/>
            </w:tcBorders>
          </w:tcPr>
          <w:p w14:paraId="0F897C7C" w14:textId="77777777" w:rsidR="00EE7F3F" w:rsidRDefault="0067769C">
            <w:r>
              <w:rPr>
                <w:rFonts w:hint="eastAsia"/>
              </w:rPr>
              <w:t>3</w:t>
            </w:r>
          </w:p>
        </w:tc>
        <w:tc>
          <w:tcPr>
            <w:tcW w:w="4951" w:type="dxa"/>
            <w:tcBorders>
              <w:top w:val="single" w:sz="4" w:space="0" w:color="auto"/>
            </w:tcBorders>
          </w:tcPr>
          <w:p w14:paraId="287949F6" w14:textId="77777777" w:rsidR="00EE7F3F" w:rsidRDefault="00EE7F3F"/>
        </w:tc>
        <w:tc>
          <w:tcPr>
            <w:tcW w:w="4249" w:type="dxa"/>
            <w:tcBorders>
              <w:top w:val="single" w:sz="4" w:space="0" w:color="auto"/>
            </w:tcBorders>
          </w:tcPr>
          <w:p w14:paraId="50171C96" w14:textId="77777777" w:rsidR="00EE7F3F" w:rsidRDefault="00EE7F3F"/>
        </w:tc>
      </w:tr>
    </w:tbl>
    <w:p w14:paraId="0BFE65A1" w14:textId="77777777" w:rsidR="00EE7F3F" w:rsidRDefault="006776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※1　質問対象の資料名、ページ番号や項番を明記すること。</w:t>
      </w:r>
    </w:p>
    <w:p w14:paraId="398D9B12" w14:textId="77777777" w:rsidR="00EE7F3F" w:rsidRDefault="006776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※2　行が不足するときは、必要に応じて追加してください。</w:t>
      </w:r>
    </w:p>
    <w:p w14:paraId="0882C341" w14:textId="77777777" w:rsidR="00EE7F3F" w:rsidRDefault="00EE7F3F">
      <w:pPr>
        <w:rPr>
          <w:rFonts w:ascii="ＭＳ 明朝" w:eastAsia="ＭＳ 明朝" w:hAnsi="ＭＳ 明朝"/>
        </w:rPr>
      </w:pPr>
    </w:p>
    <w:p w14:paraId="1B89538E" w14:textId="77777777" w:rsidR="00EE7F3F" w:rsidRDefault="006776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担当者連絡先</w:t>
      </w:r>
    </w:p>
    <w:tbl>
      <w:tblPr>
        <w:tblStyle w:val="ab"/>
        <w:tblW w:w="5097" w:type="dxa"/>
        <w:tblInd w:w="3397" w:type="dxa"/>
        <w:tblLayout w:type="fixed"/>
        <w:tblLook w:val="04A0" w:firstRow="1" w:lastRow="0" w:firstColumn="1" w:lastColumn="0" w:noHBand="0" w:noVBand="1"/>
      </w:tblPr>
      <w:tblGrid>
        <w:gridCol w:w="1843"/>
        <w:gridCol w:w="3254"/>
      </w:tblGrid>
      <w:tr w:rsidR="00EE7F3F" w14:paraId="17BE8B3A" w14:textId="77777777">
        <w:tc>
          <w:tcPr>
            <w:tcW w:w="1843" w:type="dxa"/>
          </w:tcPr>
          <w:p w14:paraId="7E57383D" w14:textId="77777777" w:rsidR="00EE7F3F" w:rsidRDefault="006776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担当者所属</w:t>
            </w:r>
          </w:p>
        </w:tc>
        <w:tc>
          <w:tcPr>
            <w:tcW w:w="3254" w:type="dxa"/>
          </w:tcPr>
          <w:p w14:paraId="73156B33" w14:textId="77777777" w:rsidR="00EE7F3F" w:rsidRDefault="00EE7F3F">
            <w:pPr>
              <w:rPr>
                <w:rFonts w:ascii="ＭＳ 明朝" w:eastAsia="ＭＳ 明朝" w:hAnsi="ＭＳ 明朝"/>
              </w:rPr>
            </w:pPr>
          </w:p>
        </w:tc>
      </w:tr>
      <w:tr w:rsidR="00EE7F3F" w14:paraId="3306A46C" w14:textId="77777777">
        <w:tc>
          <w:tcPr>
            <w:tcW w:w="1843" w:type="dxa"/>
          </w:tcPr>
          <w:p w14:paraId="03EFE1C0" w14:textId="77777777" w:rsidR="00EE7F3F" w:rsidRDefault="006776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254" w:type="dxa"/>
          </w:tcPr>
          <w:p w14:paraId="24B446A3" w14:textId="77777777" w:rsidR="00EE7F3F" w:rsidRDefault="00EE7F3F">
            <w:pPr>
              <w:rPr>
                <w:rFonts w:ascii="ＭＳ 明朝" w:eastAsia="ＭＳ 明朝" w:hAnsi="ＭＳ 明朝"/>
              </w:rPr>
            </w:pPr>
          </w:p>
        </w:tc>
      </w:tr>
      <w:tr w:rsidR="00EE7F3F" w14:paraId="191E27DD" w14:textId="77777777">
        <w:tc>
          <w:tcPr>
            <w:tcW w:w="1843" w:type="dxa"/>
          </w:tcPr>
          <w:p w14:paraId="20DE8878" w14:textId="77777777" w:rsidR="00EE7F3F" w:rsidRDefault="006776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54" w:type="dxa"/>
          </w:tcPr>
          <w:p w14:paraId="14263724" w14:textId="77777777" w:rsidR="00EE7F3F" w:rsidRDefault="00EE7F3F">
            <w:pPr>
              <w:rPr>
                <w:rFonts w:ascii="ＭＳ 明朝" w:eastAsia="ＭＳ 明朝" w:hAnsi="ＭＳ 明朝"/>
              </w:rPr>
            </w:pPr>
          </w:p>
        </w:tc>
      </w:tr>
      <w:tr w:rsidR="00EE7F3F" w:rsidDel="000506FC" w14:paraId="16DD7453" w14:textId="644C3BA9">
        <w:trPr>
          <w:del w:id="57" w:author="soumu13@ojiyadom.local" w:date="2025-09-01T13:58:00Z"/>
        </w:trPr>
        <w:tc>
          <w:tcPr>
            <w:tcW w:w="1843" w:type="dxa"/>
          </w:tcPr>
          <w:p w14:paraId="34EBFD36" w14:textId="26E35201" w:rsidR="00EE7F3F" w:rsidDel="000506FC" w:rsidRDefault="0067769C">
            <w:pPr>
              <w:rPr>
                <w:del w:id="58" w:author="soumu13@ojiyadom.local" w:date="2025-09-01T13:58:00Z"/>
                <w:rFonts w:ascii="ＭＳ 明朝" w:eastAsia="ＭＳ 明朝" w:hAnsi="ＭＳ 明朝"/>
              </w:rPr>
            </w:pPr>
            <w:del w:id="59" w:author="soumu13@ojiyadom.local" w:date="2025-09-01T13:58:00Z">
              <w:r w:rsidDel="000506FC">
                <w:rPr>
                  <w:rFonts w:ascii="ＭＳ 明朝" w:eastAsia="ＭＳ 明朝" w:hAnsi="ＭＳ 明朝" w:hint="eastAsia"/>
                </w:rPr>
                <w:delText>ＦＡＸ</w:delText>
              </w:r>
            </w:del>
          </w:p>
        </w:tc>
        <w:tc>
          <w:tcPr>
            <w:tcW w:w="3254" w:type="dxa"/>
          </w:tcPr>
          <w:p w14:paraId="5C5DD5BC" w14:textId="79CDB957" w:rsidR="00EE7F3F" w:rsidDel="000506FC" w:rsidRDefault="00EE7F3F">
            <w:pPr>
              <w:rPr>
                <w:del w:id="60" w:author="soumu13@ojiyadom.local" w:date="2025-09-01T13:58:00Z"/>
                <w:rFonts w:ascii="ＭＳ 明朝" w:eastAsia="ＭＳ 明朝" w:hAnsi="ＭＳ 明朝"/>
              </w:rPr>
            </w:pPr>
          </w:p>
        </w:tc>
      </w:tr>
      <w:tr w:rsidR="00EE7F3F" w14:paraId="2B63BAF9" w14:textId="77777777">
        <w:tc>
          <w:tcPr>
            <w:tcW w:w="1843" w:type="dxa"/>
          </w:tcPr>
          <w:p w14:paraId="48C464A0" w14:textId="77777777" w:rsidR="00EE7F3F" w:rsidRDefault="006776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3254" w:type="dxa"/>
          </w:tcPr>
          <w:p w14:paraId="31552B1D" w14:textId="77777777" w:rsidR="00EE7F3F" w:rsidRDefault="00EE7F3F">
            <w:pPr>
              <w:rPr>
                <w:rFonts w:ascii="ＭＳ 明朝" w:eastAsia="ＭＳ 明朝" w:hAnsi="ＭＳ 明朝"/>
              </w:rPr>
            </w:pPr>
          </w:p>
        </w:tc>
      </w:tr>
    </w:tbl>
    <w:p w14:paraId="2C08A838" w14:textId="77777777" w:rsidR="00EE7F3F" w:rsidRDefault="00EE7F3F">
      <w:pPr>
        <w:rPr>
          <w:rFonts w:ascii="ＭＳ 明朝" w:eastAsia="ＭＳ 明朝" w:hAnsi="ＭＳ 明朝"/>
        </w:rPr>
      </w:pPr>
    </w:p>
    <w:p w14:paraId="3E977F12" w14:textId="723111BB" w:rsidR="000863C0" w:rsidDel="00315623" w:rsidRDefault="000863C0">
      <w:pPr>
        <w:widowControl/>
        <w:jc w:val="left"/>
        <w:rPr>
          <w:del w:id="61" w:author="soumu13@ojiyadom.local" w:date="2025-09-04T10:20:00Z"/>
          <w:rFonts w:ascii="ＭＳ 明朝" w:eastAsia="ＭＳ 明朝" w:hAnsi="ＭＳ 明朝"/>
        </w:rPr>
      </w:pPr>
      <w:del w:id="62" w:author="soumu13@ojiyadom.local" w:date="2025-09-04T10:20:00Z">
        <w:r w:rsidDel="00315623">
          <w:rPr>
            <w:rFonts w:ascii="ＭＳ 明朝" w:eastAsia="ＭＳ 明朝" w:hAnsi="ＭＳ 明朝"/>
          </w:rPr>
          <w:lastRenderedPageBreak/>
          <w:br w:type="page"/>
        </w:r>
      </w:del>
    </w:p>
    <w:p w14:paraId="632A23F0" w14:textId="3B524A1F" w:rsidR="00EE7F3F" w:rsidDel="00315623" w:rsidRDefault="0067769C" w:rsidP="00315623">
      <w:pPr>
        <w:widowControl/>
        <w:jc w:val="left"/>
        <w:rPr>
          <w:del w:id="63" w:author="soumu13@ojiyadom.local" w:date="2025-09-04T10:20:00Z"/>
          <w:rFonts w:ascii="ＭＳ 明朝" w:eastAsia="ＭＳ 明朝" w:hAnsi="ＭＳ 明朝"/>
        </w:rPr>
        <w:pPrChange w:id="64" w:author="soumu13@ojiyadom.local" w:date="2025-09-04T10:20:00Z">
          <w:pPr/>
        </w:pPrChange>
      </w:pPr>
      <w:del w:id="65" w:author="soumu13@ojiyadom.local" w:date="2025-09-04T10:20:00Z">
        <w:r w:rsidDel="00315623">
          <w:rPr>
            <w:rFonts w:ascii="ＭＳ 明朝" w:eastAsia="ＭＳ 明朝" w:hAnsi="ＭＳ 明朝" w:hint="eastAsia"/>
          </w:rPr>
          <w:lastRenderedPageBreak/>
          <w:delText>様式第４号</w:delText>
        </w:r>
      </w:del>
    </w:p>
    <w:p w14:paraId="62B1A5D9" w14:textId="10B83453" w:rsidR="00EE7F3F" w:rsidDel="00315623" w:rsidRDefault="0067769C">
      <w:pPr>
        <w:jc w:val="right"/>
        <w:rPr>
          <w:del w:id="66" w:author="soumu13@ojiyadom.local" w:date="2025-09-04T10:20:00Z"/>
          <w:rFonts w:ascii="ＭＳ 明朝" w:eastAsia="ＭＳ 明朝" w:hAnsi="ＭＳ 明朝"/>
        </w:rPr>
      </w:pPr>
      <w:del w:id="67" w:author="soumu13@ojiyadom.local" w:date="2025-09-04T10:20:00Z">
        <w:r w:rsidDel="00315623">
          <w:rPr>
            <w:rFonts w:ascii="ＭＳ 明朝" w:eastAsia="ＭＳ 明朝" w:hAnsi="ＭＳ 明朝" w:hint="eastAsia"/>
          </w:rPr>
          <w:delText>令和　　年　　月　　日</w:delText>
        </w:r>
      </w:del>
    </w:p>
    <w:p w14:paraId="543452BE" w14:textId="05BBFD84" w:rsidR="00EE7F3F" w:rsidDel="00315623" w:rsidRDefault="00EE7F3F">
      <w:pPr>
        <w:rPr>
          <w:del w:id="68" w:author="soumu13@ojiyadom.local" w:date="2025-09-04T10:20:00Z"/>
          <w:rFonts w:ascii="ＭＳ 明朝" w:eastAsia="ＭＳ 明朝" w:hAnsi="ＭＳ 明朝"/>
        </w:rPr>
      </w:pPr>
    </w:p>
    <w:p w14:paraId="765725DA" w14:textId="5715900B" w:rsidR="00EE7F3F" w:rsidDel="00315623" w:rsidRDefault="0067769C">
      <w:pPr>
        <w:jc w:val="center"/>
        <w:rPr>
          <w:del w:id="69" w:author="soumu13@ojiyadom.local" w:date="2025-09-04T10:20:00Z"/>
          <w:rFonts w:ascii="ＭＳ 明朝" w:eastAsia="ＭＳ 明朝" w:hAnsi="ＭＳ 明朝"/>
          <w:b/>
          <w:sz w:val="24"/>
        </w:rPr>
      </w:pPr>
      <w:del w:id="70" w:author="soumu13@ojiyadom.local" w:date="2025-09-04T10:20:00Z">
        <w:r w:rsidDel="00315623">
          <w:rPr>
            <w:rFonts w:ascii="ＭＳ 明朝" w:eastAsia="ＭＳ 明朝" w:hAnsi="ＭＳ 明朝" w:hint="eastAsia"/>
            <w:b/>
            <w:sz w:val="24"/>
          </w:rPr>
          <w:delText>辞退届</w:delText>
        </w:r>
      </w:del>
    </w:p>
    <w:p w14:paraId="08540C71" w14:textId="7143DE5E" w:rsidR="00EE7F3F" w:rsidDel="00315623" w:rsidRDefault="00EE7F3F">
      <w:pPr>
        <w:rPr>
          <w:del w:id="71" w:author="soumu13@ojiyadom.local" w:date="2025-09-04T10:20:00Z"/>
          <w:rFonts w:ascii="ＭＳ 明朝" w:eastAsia="ＭＳ 明朝" w:hAnsi="ＭＳ 明朝"/>
        </w:rPr>
      </w:pPr>
    </w:p>
    <w:p w14:paraId="1B6E026D" w14:textId="53B6BD53" w:rsidR="00EE7F3F" w:rsidDel="00315623" w:rsidRDefault="00EE7F3F">
      <w:pPr>
        <w:rPr>
          <w:del w:id="72" w:author="soumu13@ojiyadom.local" w:date="2025-09-04T10:20:00Z"/>
          <w:rFonts w:ascii="ＭＳ 明朝" w:eastAsia="ＭＳ 明朝" w:hAnsi="ＭＳ 明朝"/>
        </w:rPr>
      </w:pPr>
    </w:p>
    <w:p w14:paraId="665FCBFD" w14:textId="5C16421D" w:rsidR="00EE7F3F" w:rsidDel="00315623" w:rsidRDefault="0067769C">
      <w:pPr>
        <w:rPr>
          <w:del w:id="73" w:author="soumu13@ojiyadom.local" w:date="2025-09-04T10:20:00Z"/>
          <w:rFonts w:ascii="ＭＳ 明朝" w:eastAsia="ＭＳ 明朝" w:hAnsi="ＭＳ 明朝"/>
        </w:rPr>
      </w:pPr>
      <w:del w:id="74" w:author="soumu13@ojiyadom.local" w:date="2025-09-04T10:20:00Z">
        <w:r w:rsidDel="00315623">
          <w:rPr>
            <w:rFonts w:ascii="ＭＳ 明朝" w:eastAsia="ＭＳ 明朝" w:hAnsi="ＭＳ 明朝" w:hint="eastAsia"/>
          </w:rPr>
          <w:delText>小千谷市長あて</w:delText>
        </w:r>
      </w:del>
    </w:p>
    <w:p w14:paraId="04219230" w14:textId="5CF34BFE" w:rsidR="00EE7F3F" w:rsidDel="00315623" w:rsidRDefault="00EE7F3F">
      <w:pPr>
        <w:rPr>
          <w:del w:id="75" w:author="soumu13@ojiyadom.local" w:date="2025-09-04T10:20:00Z"/>
          <w:rFonts w:ascii="ＭＳ 明朝" w:eastAsia="ＭＳ 明朝" w:hAnsi="ＭＳ 明朝"/>
        </w:rPr>
      </w:pPr>
    </w:p>
    <w:p w14:paraId="16F1F6C9" w14:textId="7CB739F8" w:rsidR="00EE7F3F" w:rsidDel="00315623" w:rsidRDefault="00EE7F3F">
      <w:pPr>
        <w:rPr>
          <w:del w:id="76" w:author="soumu13@ojiyadom.local" w:date="2025-09-04T10:20:00Z"/>
          <w:rFonts w:ascii="ＭＳ 明朝" w:eastAsia="ＭＳ 明朝" w:hAnsi="ＭＳ 明朝"/>
        </w:rPr>
      </w:pPr>
    </w:p>
    <w:p w14:paraId="5B952B19" w14:textId="24844F1F" w:rsidR="00EE7F3F" w:rsidDel="00315623" w:rsidRDefault="0067769C">
      <w:pPr>
        <w:rPr>
          <w:del w:id="77" w:author="soumu13@ojiyadom.local" w:date="2025-09-04T10:20:00Z"/>
          <w:rFonts w:ascii="ＭＳ 明朝" w:eastAsia="ＭＳ 明朝" w:hAnsi="ＭＳ 明朝"/>
        </w:rPr>
      </w:pPr>
      <w:del w:id="78" w:author="soumu13@ojiyadom.local" w:date="2025-09-04T10:20:00Z">
        <w:r w:rsidDel="00315623">
          <w:rPr>
            <w:rFonts w:ascii="ＭＳ 明朝" w:eastAsia="ＭＳ 明朝" w:hAnsi="ＭＳ 明朝" w:hint="eastAsia"/>
          </w:rPr>
          <w:delText xml:space="preserve">　　　　　　　　　　　　　　　　　　　　参加者　所在地</w:delText>
        </w:r>
      </w:del>
    </w:p>
    <w:p w14:paraId="04A35320" w14:textId="4F2B3E4A" w:rsidR="00EE7F3F" w:rsidDel="00315623" w:rsidRDefault="0067769C">
      <w:pPr>
        <w:rPr>
          <w:del w:id="79" w:author="soumu13@ojiyadom.local" w:date="2025-09-04T10:20:00Z"/>
          <w:rFonts w:ascii="ＭＳ 明朝" w:eastAsia="ＭＳ 明朝" w:hAnsi="ＭＳ 明朝"/>
        </w:rPr>
      </w:pPr>
      <w:del w:id="80" w:author="soumu13@ojiyadom.local" w:date="2025-09-04T10:20:00Z">
        <w:r w:rsidDel="00315623">
          <w:rPr>
            <w:rFonts w:ascii="ＭＳ 明朝" w:eastAsia="ＭＳ 明朝" w:hAnsi="ＭＳ 明朝" w:hint="eastAsia"/>
          </w:rPr>
          <w:delText xml:space="preserve">　　　　　　　　　　　　　　　　　　　　　　　　法人名</w:delText>
        </w:r>
      </w:del>
    </w:p>
    <w:p w14:paraId="08B89B77" w14:textId="570C6D34" w:rsidR="00EE7F3F" w:rsidDel="00315623" w:rsidRDefault="0067769C">
      <w:pPr>
        <w:rPr>
          <w:del w:id="81" w:author="soumu13@ojiyadom.local" w:date="2025-09-04T10:20:00Z"/>
          <w:rFonts w:ascii="ＭＳ 明朝" w:eastAsia="ＭＳ 明朝" w:hAnsi="ＭＳ 明朝"/>
        </w:rPr>
      </w:pPr>
      <w:del w:id="82" w:author="soumu13@ojiyadom.local" w:date="2025-09-04T10:20:00Z">
        <w:r w:rsidDel="00315623">
          <w:rPr>
            <w:rFonts w:ascii="ＭＳ 明朝" w:eastAsia="ＭＳ 明朝" w:hAnsi="ＭＳ 明朝" w:hint="eastAsia"/>
          </w:rPr>
          <w:delText xml:space="preserve">　　　　　　　　　　　　　　　　　　　　　　　　代表者職氏名　　　　　　　　　</w:delText>
        </w:r>
      </w:del>
    </w:p>
    <w:p w14:paraId="2D30D77C" w14:textId="12C636B1" w:rsidR="00EE7F3F" w:rsidDel="00315623" w:rsidRDefault="00EE7F3F">
      <w:pPr>
        <w:rPr>
          <w:del w:id="83" w:author="soumu13@ojiyadom.local" w:date="2025-09-04T10:20:00Z"/>
          <w:rFonts w:ascii="ＭＳ 明朝" w:eastAsia="ＭＳ 明朝" w:hAnsi="ＭＳ 明朝"/>
        </w:rPr>
      </w:pPr>
    </w:p>
    <w:p w14:paraId="45C76CD0" w14:textId="77DF70FC" w:rsidR="00EE7F3F" w:rsidDel="00315623" w:rsidRDefault="0067769C">
      <w:pPr>
        <w:rPr>
          <w:del w:id="84" w:author="soumu13@ojiyadom.local" w:date="2025-09-04T10:20:00Z"/>
          <w:rFonts w:ascii="ＭＳ 明朝" w:eastAsia="ＭＳ 明朝" w:hAnsi="ＭＳ 明朝"/>
        </w:rPr>
      </w:pPr>
      <w:del w:id="85" w:author="soumu13@ojiyadom.local" w:date="2025-09-04T10:20:00Z">
        <w:r w:rsidDel="00315623">
          <w:rPr>
            <w:rFonts w:ascii="ＭＳ 明朝" w:eastAsia="ＭＳ 明朝" w:hAnsi="ＭＳ 明朝" w:hint="eastAsia"/>
          </w:rPr>
          <w:delText xml:space="preserve">　</w:delText>
        </w:r>
        <w:r w:rsidR="000863C0" w:rsidDel="00315623">
          <w:rPr>
            <w:rFonts w:hint="eastAsia"/>
          </w:rPr>
          <w:delText>小千谷市財務会計システム調達に係る情報提供依頼</w:delText>
        </w:r>
        <w:r w:rsidDel="00315623">
          <w:rPr>
            <w:rFonts w:ascii="ＭＳ 明朝" w:eastAsia="ＭＳ 明朝" w:hAnsi="ＭＳ 明朝" w:hint="eastAsia"/>
          </w:rPr>
          <w:delText>について、下記の理由により参加を辞退します。</w:delText>
        </w:r>
      </w:del>
    </w:p>
    <w:p w14:paraId="0EA64D52" w14:textId="51FE73F9" w:rsidR="00EE7F3F" w:rsidDel="00315623" w:rsidRDefault="00EE7F3F">
      <w:pPr>
        <w:rPr>
          <w:del w:id="86" w:author="soumu13@ojiyadom.local" w:date="2025-09-04T10:20:00Z"/>
          <w:rFonts w:ascii="ＭＳ 明朝" w:eastAsia="ＭＳ 明朝" w:hAnsi="ＭＳ 明朝"/>
        </w:rPr>
      </w:pPr>
    </w:p>
    <w:p w14:paraId="1CF0E988" w14:textId="792B2C09" w:rsidR="00EE7F3F" w:rsidDel="00315623" w:rsidRDefault="0067769C">
      <w:pPr>
        <w:pStyle w:val="a7"/>
        <w:rPr>
          <w:del w:id="87" w:author="soumu13@ojiyadom.local" w:date="2025-09-04T10:20:00Z"/>
          <w:rFonts w:ascii="ＭＳ 明朝" w:eastAsia="ＭＳ 明朝" w:hAnsi="ＭＳ 明朝"/>
        </w:rPr>
      </w:pPr>
      <w:del w:id="88" w:author="soumu13@ojiyadom.local" w:date="2025-09-04T10:20:00Z">
        <w:r w:rsidDel="00315623">
          <w:rPr>
            <w:rFonts w:ascii="ＭＳ 明朝" w:eastAsia="ＭＳ 明朝" w:hAnsi="ＭＳ 明朝" w:hint="eastAsia"/>
          </w:rPr>
          <w:delText>記</w:delText>
        </w:r>
      </w:del>
    </w:p>
    <w:p w14:paraId="613BB65C" w14:textId="084542BE" w:rsidR="00EE7F3F" w:rsidDel="00315623" w:rsidRDefault="00EE7F3F">
      <w:pPr>
        <w:rPr>
          <w:del w:id="89" w:author="soumu13@ojiyadom.local" w:date="2025-09-04T10:20:00Z"/>
          <w:rFonts w:ascii="ＭＳ 明朝" w:eastAsia="ＭＳ 明朝" w:hAnsi="ＭＳ 明朝"/>
        </w:rPr>
      </w:pPr>
    </w:p>
    <w:p w14:paraId="4ACFCADA" w14:textId="75E57514" w:rsidR="00EE7F3F" w:rsidDel="00315623" w:rsidRDefault="0067769C">
      <w:pPr>
        <w:rPr>
          <w:del w:id="90" w:author="soumu13@ojiyadom.local" w:date="2025-09-04T10:20:00Z"/>
          <w:rFonts w:ascii="ＭＳ 明朝" w:eastAsia="ＭＳ 明朝" w:hAnsi="ＭＳ 明朝"/>
        </w:rPr>
      </w:pPr>
      <w:del w:id="91" w:author="soumu13@ojiyadom.local" w:date="2025-09-04T10:20:00Z">
        <w:r w:rsidDel="00315623">
          <w:rPr>
            <w:rFonts w:ascii="ＭＳ 明朝" w:eastAsia="ＭＳ 明朝" w:hAnsi="ＭＳ 明朝" w:hint="eastAsia"/>
          </w:rPr>
          <w:delText>１　辞退理由</w:delText>
        </w:r>
      </w:del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EE7F3F" w:rsidDel="00315623" w14:paraId="17D3B37D" w14:textId="142CC384">
        <w:trPr>
          <w:trHeight w:val="3078"/>
          <w:del w:id="92" w:author="soumu13@ojiyadom.local" w:date="2025-09-04T10:20:00Z"/>
        </w:trPr>
        <w:tc>
          <w:tcPr>
            <w:tcW w:w="8494" w:type="dxa"/>
          </w:tcPr>
          <w:p w14:paraId="20A5E876" w14:textId="7EC98629" w:rsidR="00EE7F3F" w:rsidDel="00315623" w:rsidRDefault="00EE7F3F">
            <w:pPr>
              <w:rPr>
                <w:del w:id="93" w:author="soumu13@ojiyadom.local" w:date="2025-09-04T10:20:00Z"/>
                <w:rFonts w:ascii="ＭＳ 明朝" w:eastAsia="ＭＳ 明朝" w:hAnsi="ＭＳ 明朝"/>
              </w:rPr>
            </w:pPr>
          </w:p>
        </w:tc>
      </w:tr>
    </w:tbl>
    <w:p w14:paraId="2F9973DD" w14:textId="145552BB" w:rsidR="00EE7F3F" w:rsidDel="00315623" w:rsidRDefault="00EE7F3F">
      <w:pPr>
        <w:rPr>
          <w:del w:id="94" w:author="soumu13@ojiyadom.local" w:date="2025-09-04T10:20:00Z"/>
          <w:rFonts w:ascii="ＭＳ 明朝" w:eastAsia="ＭＳ 明朝" w:hAnsi="ＭＳ 明朝"/>
        </w:rPr>
      </w:pPr>
    </w:p>
    <w:p w14:paraId="2CFEBAA1" w14:textId="29D922CE" w:rsidR="00EE7F3F" w:rsidDel="00315623" w:rsidRDefault="0067769C">
      <w:pPr>
        <w:rPr>
          <w:del w:id="95" w:author="soumu13@ojiyadom.local" w:date="2025-09-04T10:20:00Z"/>
          <w:rFonts w:ascii="ＭＳ 明朝" w:eastAsia="ＭＳ 明朝" w:hAnsi="ＭＳ 明朝"/>
        </w:rPr>
      </w:pPr>
      <w:del w:id="96" w:author="soumu13@ojiyadom.local" w:date="2025-09-04T10:20:00Z">
        <w:r w:rsidDel="00315623">
          <w:rPr>
            <w:rFonts w:ascii="ＭＳ 明朝" w:eastAsia="ＭＳ 明朝" w:hAnsi="ＭＳ 明朝" w:hint="eastAsia"/>
          </w:rPr>
          <w:delText xml:space="preserve">　　　　　　　　　　　　　　　　担当者連絡先</w:delText>
        </w:r>
      </w:del>
    </w:p>
    <w:tbl>
      <w:tblPr>
        <w:tblStyle w:val="ab"/>
        <w:tblW w:w="5097" w:type="dxa"/>
        <w:tblInd w:w="3398" w:type="dxa"/>
        <w:tblLayout w:type="fixed"/>
        <w:tblLook w:val="04A0" w:firstRow="1" w:lastRow="0" w:firstColumn="1" w:lastColumn="0" w:noHBand="0" w:noVBand="1"/>
      </w:tblPr>
      <w:tblGrid>
        <w:gridCol w:w="1843"/>
        <w:gridCol w:w="3254"/>
      </w:tblGrid>
      <w:tr w:rsidR="00EE7F3F" w:rsidDel="00315623" w14:paraId="7DF52B0E" w14:textId="629A75C1">
        <w:trPr>
          <w:del w:id="97" w:author="soumu13@ojiyadom.local" w:date="2025-09-04T10:20:00Z"/>
        </w:trPr>
        <w:tc>
          <w:tcPr>
            <w:tcW w:w="1843" w:type="dxa"/>
          </w:tcPr>
          <w:p w14:paraId="434A880E" w14:textId="7D6A39FA" w:rsidR="00EE7F3F" w:rsidDel="00315623" w:rsidRDefault="0067769C">
            <w:pPr>
              <w:rPr>
                <w:del w:id="98" w:author="soumu13@ojiyadom.local" w:date="2025-09-04T10:20:00Z"/>
                <w:rFonts w:ascii="ＭＳ 明朝" w:eastAsia="ＭＳ 明朝" w:hAnsi="ＭＳ 明朝"/>
              </w:rPr>
            </w:pPr>
            <w:del w:id="99" w:author="soumu13@ojiyadom.local" w:date="2025-09-04T10:20:00Z">
              <w:r w:rsidDel="00315623">
                <w:rPr>
                  <w:rFonts w:ascii="ＭＳ 明朝" w:eastAsia="ＭＳ 明朝" w:hAnsi="ＭＳ 明朝" w:hint="eastAsia"/>
                </w:rPr>
                <w:delText>担当者所属</w:delText>
              </w:r>
            </w:del>
          </w:p>
        </w:tc>
        <w:tc>
          <w:tcPr>
            <w:tcW w:w="3254" w:type="dxa"/>
          </w:tcPr>
          <w:p w14:paraId="1D526B90" w14:textId="6F3F1877" w:rsidR="00EE7F3F" w:rsidDel="00315623" w:rsidRDefault="00EE7F3F">
            <w:pPr>
              <w:rPr>
                <w:del w:id="100" w:author="soumu13@ojiyadom.local" w:date="2025-09-04T10:20:00Z"/>
                <w:rFonts w:ascii="ＭＳ 明朝" w:eastAsia="ＭＳ 明朝" w:hAnsi="ＭＳ 明朝"/>
              </w:rPr>
            </w:pPr>
          </w:p>
        </w:tc>
      </w:tr>
      <w:tr w:rsidR="00EE7F3F" w:rsidDel="00315623" w14:paraId="7EC388F8" w14:textId="718BE6FE">
        <w:trPr>
          <w:del w:id="101" w:author="soumu13@ojiyadom.local" w:date="2025-09-04T10:20:00Z"/>
        </w:trPr>
        <w:tc>
          <w:tcPr>
            <w:tcW w:w="1843" w:type="dxa"/>
          </w:tcPr>
          <w:p w14:paraId="4181BDAF" w14:textId="6D81B672" w:rsidR="00EE7F3F" w:rsidDel="00315623" w:rsidRDefault="0067769C">
            <w:pPr>
              <w:rPr>
                <w:del w:id="102" w:author="soumu13@ojiyadom.local" w:date="2025-09-04T10:20:00Z"/>
                <w:rFonts w:ascii="ＭＳ 明朝" w:eastAsia="ＭＳ 明朝" w:hAnsi="ＭＳ 明朝"/>
              </w:rPr>
            </w:pPr>
            <w:del w:id="103" w:author="soumu13@ojiyadom.local" w:date="2025-09-04T10:20:00Z">
              <w:r w:rsidDel="00315623">
                <w:rPr>
                  <w:rFonts w:ascii="ＭＳ 明朝" w:eastAsia="ＭＳ 明朝" w:hAnsi="ＭＳ 明朝" w:hint="eastAsia"/>
                </w:rPr>
                <w:delText>担当者名</w:delText>
              </w:r>
            </w:del>
          </w:p>
        </w:tc>
        <w:tc>
          <w:tcPr>
            <w:tcW w:w="3254" w:type="dxa"/>
          </w:tcPr>
          <w:p w14:paraId="2956B752" w14:textId="24412096" w:rsidR="00EE7F3F" w:rsidDel="00315623" w:rsidRDefault="00EE7F3F">
            <w:pPr>
              <w:rPr>
                <w:del w:id="104" w:author="soumu13@ojiyadom.local" w:date="2025-09-04T10:20:00Z"/>
                <w:rFonts w:ascii="ＭＳ 明朝" w:eastAsia="ＭＳ 明朝" w:hAnsi="ＭＳ 明朝"/>
              </w:rPr>
            </w:pPr>
          </w:p>
        </w:tc>
      </w:tr>
      <w:tr w:rsidR="00EE7F3F" w:rsidDel="00315623" w14:paraId="357C7204" w14:textId="342F3B6A">
        <w:trPr>
          <w:del w:id="105" w:author="soumu13@ojiyadom.local" w:date="2025-09-04T10:20:00Z"/>
        </w:trPr>
        <w:tc>
          <w:tcPr>
            <w:tcW w:w="1843" w:type="dxa"/>
          </w:tcPr>
          <w:p w14:paraId="2E6A9D89" w14:textId="178F8414" w:rsidR="00EE7F3F" w:rsidDel="00315623" w:rsidRDefault="0067769C">
            <w:pPr>
              <w:rPr>
                <w:del w:id="106" w:author="soumu13@ojiyadom.local" w:date="2025-09-04T10:20:00Z"/>
                <w:rFonts w:ascii="ＭＳ 明朝" w:eastAsia="ＭＳ 明朝" w:hAnsi="ＭＳ 明朝"/>
              </w:rPr>
            </w:pPr>
            <w:del w:id="107" w:author="soumu13@ojiyadom.local" w:date="2025-09-04T10:20:00Z">
              <w:r w:rsidDel="00315623">
                <w:rPr>
                  <w:rFonts w:ascii="ＭＳ 明朝" w:eastAsia="ＭＳ 明朝" w:hAnsi="ＭＳ 明朝" w:hint="eastAsia"/>
                </w:rPr>
                <w:delText>電話番号</w:delText>
              </w:r>
            </w:del>
          </w:p>
        </w:tc>
        <w:tc>
          <w:tcPr>
            <w:tcW w:w="3254" w:type="dxa"/>
          </w:tcPr>
          <w:p w14:paraId="4B2A6BF5" w14:textId="77CAA52A" w:rsidR="00EE7F3F" w:rsidDel="00315623" w:rsidRDefault="00EE7F3F">
            <w:pPr>
              <w:rPr>
                <w:del w:id="108" w:author="soumu13@ojiyadom.local" w:date="2025-09-04T10:20:00Z"/>
                <w:rFonts w:ascii="ＭＳ 明朝" w:eastAsia="ＭＳ 明朝" w:hAnsi="ＭＳ 明朝"/>
              </w:rPr>
            </w:pPr>
          </w:p>
        </w:tc>
      </w:tr>
      <w:tr w:rsidR="00EE7F3F" w:rsidDel="000506FC" w14:paraId="47A940B4" w14:textId="7403D5F2">
        <w:trPr>
          <w:del w:id="109" w:author="soumu13@ojiyadom.local" w:date="2025-09-01T13:59:00Z"/>
        </w:trPr>
        <w:tc>
          <w:tcPr>
            <w:tcW w:w="1843" w:type="dxa"/>
          </w:tcPr>
          <w:p w14:paraId="022EDF65" w14:textId="08164196" w:rsidR="00EE7F3F" w:rsidDel="000506FC" w:rsidRDefault="0067769C">
            <w:pPr>
              <w:rPr>
                <w:del w:id="110" w:author="soumu13@ojiyadom.local" w:date="2025-09-01T13:59:00Z"/>
                <w:rFonts w:ascii="ＭＳ 明朝" w:eastAsia="ＭＳ 明朝" w:hAnsi="ＭＳ 明朝"/>
              </w:rPr>
            </w:pPr>
            <w:del w:id="111" w:author="soumu13@ojiyadom.local" w:date="2025-09-01T13:59:00Z">
              <w:r w:rsidDel="000506FC">
                <w:rPr>
                  <w:rFonts w:ascii="ＭＳ 明朝" w:eastAsia="ＭＳ 明朝" w:hAnsi="ＭＳ 明朝" w:hint="eastAsia"/>
                </w:rPr>
                <w:delText>ＦＡＸ</w:delText>
              </w:r>
            </w:del>
          </w:p>
        </w:tc>
        <w:tc>
          <w:tcPr>
            <w:tcW w:w="3254" w:type="dxa"/>
          </w:tcPr>
          <w:p w14:paraId="5B3CD44C" w14:textId="58DEBCF5" w:rsidR="00EE7F3F" w:rsidDel="000506FC" w:rsidRDefault="00EE7F3F">
            <w:pPr>
              <w:rPr>
                <w:del w:id="112" w:author="soumu13@ojiyadom.local" w:date="2025-09-01T13:59:00Z"/>
                <w:rFonts w:ascii="ＭＳ 明朝" w:eastAsia="ＭＳ 明朝" w:hAnsi="ＭＳ 明朝"/>
              </w:rPr>
            </w:pPr>
          </w:p>
        </w:tc>
      </w:tr>
      <w:tr w:rsidR="00EE7F3F" w:rsidDel="00315623" w14:paraId="6ADC3540" w14:textId="3C78AE12">
        <w:trPr>
          <w:del w:id="113" w:author="soumu13@ojiyadom.local" w:date="2025-09-04T10:20:00Z"/>
        </w:trPr>
        <w:tc>
          <w:tcPr>
            <w:tcW w:w="1843" w:type="dxa"/>
          </w:tcPr>
          <w:p w14:paraId="432402BF" w14:textId="10C138ED" w:rsidR="00EE7F3F" w:rsidDel="00315623" w:rsidRDefault="0067769C">
            <w:pPr>
              <w:rPr>
                <w:del w:id="114" w:author="soumu13@ojiyadom.local" w:date="2025-09-04T10:20:00Z"/>
                <w:rFonts w:ascii="ＭＳ 明朝" w:eastAsia="ＭＳ 明朝" w:hAnsi="ＭＳ 明朝"/>
              </w:rPr>
            </w:pPr>
            <w:del w:id="115" w:author="soumu13@ojiyadom.local" w:date="2025-09-04T10:20:00Z">
              <w:r w:rsidDel="00315623">
                <w:rPr>
                  <w:rFonts w:ascii="ＭＳ 明朝" w:eastAsia="ＭＳ 明朝" w:hAnsi="ＭＳ 明朝" w:hint="eastAsia"/>
                </w:rPr>
                <w:delText>E-mail</w:delText>
              </w:r>
            </w:del>
          </w:p>
        </w:tc>
        <w:tc>
          <w:tcPr>
            <w:tcW w:w="3254" w:type="dxa"/>
          </w:tcPr>
          <w:p w14:paraId="578A2C8E" w14:textId="5FB1A0F5" w:rsidR="00EE7F3F" w:rsidDel="00315623" w:rsidRDefault="00EE7F3F">
            <w:pPr>
              <w:rPr>
                <w:del w:id="116" w:author="soumu13@ojiyadom.local" w:date="2025-09-04T10:20:00Z"/>
                <w:rFonts w:ascii="ＭＳ 明朝" w:eastAsia="ＭＳ 明朝" w:hAnsi="ＭＳ 明朝"/>
              </w:rPr>
            </w:pPr>
          </w:p>
        </w:tc>
      </w:tr>
    </w:tbl>
    <w:p w14:paraId="1CF3C725" w14:textId="77777777" w:rsidR="00EE7F3F" w:rsidRDefault="00EE7F3F">
      <w:pPr>
        <w:rPr>
          <w:rFonts w:hint="eastAsia"/>
        </w:rPr>
      </w:pPr>
    </w:p>
    <w:sectPr w:rsidR="00EE7F3F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1537" w14:textId="77777777" w:rsidR="00CE6501" w:rsidRDefault="00CE6501">
      <w:r>
        <w:separator/>
      </w:r>
    </w:p>
  </w:endnote>
  <w:endnote w:type="continuationSeparator" w:id="0">
    <w:p w14:paraId="77407C23" w14:textId="77777777" w:rsidR="00CE6501" w:rsidRDefault="00CE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40BD" w14:textId="77777777" w:rsidR="00CE6501" w:rsidRDefault="00CE6501">
      <w:r>
        <w:separator/>
      </w:r>
    </w:p>
  </w:footnote>
  <w:footnote w:type="continuationSeparator" w:id="0">
    <w:p w14:paraId="3B6E297E" w14:textId="77777777" w:rsidR="00CE6501" w:rsidRDefault="00CE650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umu13@ojiyadom.local">
    <w15:presenceInfo w15:providerId="AD" w15:userId="S-1-5-21-676738615-908547141-620655208-21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F3F"/>
    <w:rsid w:val="000506FC"/>
    <w:rsid w:val="000863C0"/>
    <w:rsid w:val="001F520E"/>
    <w:rsid w:val="002F716F"/>
    <w:rsid w:val="00315623"/>
    <w:rsid w:val="00344773"/>
    <w:rsid w:val="00455872"/>
    <w:rsid w:val="00471528"/>
    <w:rsid w:val="004840BC"/>
    <w:rsid w:val="004E4FFB"/>
    <w:rsid w:val="0067769C"/>
    <w:rsid w:val="00846B5C"/>
    <w:rsid w:val="009B474A"/>
    <w:rsid w:val="00CE6501"/>
    <w:rsid w:val="00EE7F3F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A56C6"/>
  <w15:chartTrackingRefBased/>
  <w15:docId w15:val="{B6530228-7A51-4FC4-BA8B-011EB709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50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05424-6D88-4004-84D8-98BAA3C9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soumu13</dc:creator>
  <cp:lastModifiedBy>soumu13@ojiyadom.local</cp:lastModifiedBy>
  <cp:revision>4</cp:revision>
  <cp:lastPrinted>2025-05-12T01:56:00Z</cp:lastPrinted>
  <dcterms:created xsi:type="dcterms:W3CDTF">2025-09-01T04:59:00Z</dcterms:created>
  <dcterms:modified xsi:type="dcterms:W3CDTF">2025-09-04T01:20:00Z</dcterms:modified>
</cp:coreProperties>
</file>